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D2241" w:rsidRDefault="005C5CD7">
      <w:pPr>
        <w:spacing w:before="240" w:after="240"/>
        <w:rPr>
          <w:b/>
        </w:rPr>
      </w:pPr>
      <w:r>
        <w:rPr>
          <w:b/>
        </w:rPr>
        <w:t>Letter to families about drop-in closure</w:t>
      </w:r>
    </w:p>
    <w:p w14:paraId="00000002" w14:textId="77777777" w:rsidR="00FD2241" w:rsidRDefault="00FD2241">
      <w:pPr>
        <w:spacing w:before="240" w:after="240"/>
      </w:pPr>
    </w:p>
    <w:p w14:paraId="00000003" w14:textId="77777777" w:rsidR="00FD2241" w:rsidRDefault="005C5CD7">
      <w:pPr>
        <w:spacing w:before="240" w:after="240"/>
      </w:pPr>
      <w:r>
        <w:t>Dear families,</w:t>
      </w:r>
    </w:p>
    <w:p w14:paraId="00000004" w14:textId="77777777" w:rsidR="00FD2241" w:rsidRDefault="005C5CD7">
      <w:pPr>
        <w:spacing w:before="240" w:after="240"/>
      </w:pPr>
      <w:r>
        <w:t xml:space="preserve">We are writing to inform you that, due to some important </w:t>
      </w:r>
      <w:proofErr w:type="spellStart"/>
      <w:r>
        <w:t>organisational</w:t>
      </w:r>
      <w:proofErr w:type="spellEnd"/>
      <w:r>
        <w:t xml:space="preserve"> changes, Donnington Doorstep drop-in service will be </w:t>
      </w:r>
      <w:r>
        <w:rPr>
          <w:b/>
        </w:rPr>
        <w:t xml:space="preserve">temporarily closed from </w:t>
      </w:r>
      <w:ins w:id="0" w:author="">
        <w:r>
          <w:rPr>
            <w:b/>
          </w:rPr>
          <w:t>23/07/25</w:t>
        </w:r>
      </w:ins>
      <w:r>
        <w:t>. We understand this may come as disappointing news, and we want to extend our sincere apologies for any disruption this may cause.</w:t>
      </w:r>
    </w:p>
    <w:p w14:paraId="00000005" w14:textId="77777777" w:rsidR="00FD2241" w:rsidRDefault="005C5CD7">
      <w:pPr>
        <w:spacing w:before="240" w:after="240"/>
      </w:pPr>
      <w:r>
        <w:t xml:space="preserve">Through these changes, we will be seeking </w:t>
      </w:r>
      <w:proofErr w:type="gramStart"/>
      <w:r>
        <w:t>to  strengthen</w:t>
      </w:r>
      <w:proofErr w:type="gramEnd"/>
      <w:r>
        <w:t xml:space="preserve"> and improve the way we deliver our services to you in the long term. </w:t>
      </w:r>
      <w:proofErr w:type="gramStart"/>
      <w:r>
        <w:t>At the moment</w:t>
      </w:r>
      <w:proofErr w:type="gramEnd"/>
      <w:r>
        <w:t xml:space="preserve">, we are experiencing a period of transition, and as a result, we are not currently </w:t>
      </w:r>
      <w:proofErr w:type="gramStart"/>
      <w:r>
        <w:t>in a position</w:t>
      </w:r>
      <w:proofErr w:type="gramEnd"/>
      <w:r>
        <w:t xml:space="preserve"> to offer the drop-in provision.</w:t>
      </w:r>
    </w:p>
    <w:p w14:paraId="00000006" w14:textId="77777777" w:rsidR="00FD2241" w:rsidRDefault="005C5CD7">
      <w:pPr>
        <w:spacing w:before="240" w:after="240"/>
      </w:pPr>
      <w:r>
        <w:t>Please be assured that we are working hard behind the scenes to put everything in place to reopen the service as soon as possible. We are hopeful that the Drop-In service will resume in September, and we will keep you updated as soon as we have a confirmed date.</w:t>
      </w:r>
    </w:p>
    <w:p w14:paraId="00000007" w14:textId="77777777" w:rsidR="00FD2241" w:rsidRDefault="005C5CD7">
      <w:pPr>
        <w:spacing w:before="240" w:after="240"/>
      </w:pPr>
      <w:r>
        <w:t>In the meantime, we are exploring the possibility of running a community cafe on weekends and other times in the week. We will share more information on this soon.</w:t>
      </w:r>
    </w:p>
    <w:p w14:paraId="00000008" w14:textId="77777777" w:rsidR="00FD2241" w:rsidRDefault="005C5CD7">
      <w:pPr>
        <w:spacing w:before="240" w:after="240"/>
      </w:pPr>
      <w:r>
        <w:t>We know how valuable the drop-in service is to families, and we appreciate your patience and understanding during this time. If you have any questions or need support, please don’t hesitate to contact us.</w:t>
      </w:r>
    </w:p>
    <w:p w14:paraId="00000009" w14:textId="77777777" w:rsidR="00FD2241" w:rsidRDefault="005C5CD7">
      <w:r>
        <w:t>Warm regards,</w:t>
      </w:r>
    </w:p>
    <w:p w14:paraId="0000000A" w14:textId="77777777" w:rsidR="00FD2241" w:rsidRDefault="00FD2241"/>
    <w:p w14:paraId="0000000B" w14:textId="77777777" w:rsidR="00FD2241" w:rsidRDefault="005C5CD7">
      <w:r>
        <w:t>Donnington Doorstep Trustee Board</w:t>
      </w:r>
    </w:p>
    <w:sectPr w:rsidR="00FD22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41"/>
    <w:rsid w:val="005A55C3"/>
    <w:rsid w:val="005C5CD7"/>
    <w:rsid w:val="00F23886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ED52-E24A-4BB0-A6FA-09E2C66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Dalton</dc:creator>
  <cp:lastModifiedBy>Rhian Dalton</cp:lastModifiedBy>
  <cp:revision>2</cp:revision>
  <dcterms:created xsi:type="dcterms:W3CDTF">2025-07-22T09:48:00Z</dcterms:created>
  <dcterms:modified xsi:type="dcterms:W3CDTF">2025-07-22T09:48:00Z</dcterms:modified>
</cp:coreProperties>
</file>